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23A39E" w:rsidR="00FD00DD" w:rsidRDefault="00CE72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C2BD6"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14:paraId="00000002" w14:textId="77777777" w:rsidR="00FD00DD" w:rsidRDefault="00CE72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Lecturers and Educators Congress</w:t>
      </w:r>
    </w:p>
    <w:p w14:paraId="00000003" w14:textId="77777777" w:rsidR="00FD00DD" w:rsidRDefault="00CE72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September 11, 2024</w:t>
      </w:r>
    </w:p>
    <w:p w14:paraId="00000004" w14:textId="303CDCE0" w:rsidR="00FD00DD" w:rsidRDefault="00CE72D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4:00-5:30 PM – </w:t>
      </w:r>
      <w:r w:rsidR="003C2BD6">
        <w:rPr>
          <w:rFonts w:ascii="Times New Roman" w:eastAsia="Times New Roman" w:hAnsi="Times New Roman" w:cs="Times New Roman"/>
          <w:b/>
          <w:sz w:val="28"/>
          <w:szCs w:val="28"/>
        </w:rPr>
        <w:t>Fenster 5##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or </w:t>
      </w:r>
      <w:hyperlink r:id="rId5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via Zoom</w:t>
        </w:r>
      </w:hyperlink>
    </w:p>
    <w:p w14:paraId="31DBAF2D" w14:textId="53DC2C4F" w:rsidR="003C2BD6" w:rsidRDefault="003C2B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9CC02B" w14:textId="0CD5EADE" w:rsidR="003C2BD6" w:rsidRDefault="003C2BD6" w:rsidP="003C2BD6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Present:  Maria Stanko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(President)</w:t>
      </w:r>
      <w:r>
        <w:rPr>
          <w:rFonts w:ascii="Times New Roman" w:eastAsia="Times New Roman" w:hAnsi="Times New Roman" w:cs="Times New Roman"/>
          <w:sz w:val="28"/>
          <w:szCs w:val="28"/>
        </w:rPr>
        <w:t>, Jaskirat Sodhi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(Vice President)</w:t>
      </w:r>
      <w:r>
        <w:rPr>
          <w:rFonts w:ascii="Times New Roman" w:eastAsia="Times New Roman" w:hAnsi="Times New Roman" w:cs="Times New Roman"/>
          <w:sz w:val="28"/>
          <w:szCs w:val="28"/>
        </w:rPr>
        <w:t>, Scott Kent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(Treasurer)</w:t>
      </w:r>
      <w:r>
        <w:rPr>
          <w:rFonts w:ascii="Times New Roman" w:eastAsia="Times New Roman" w:hAnsi="Times New Roman" w:cs="Times New Roman"/>
          <w:sz w:val="28"/>
          <w:szCs w:val="28"/>
        </w:rPr>
        <w:t>, Catherine Siemann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(Secretary)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1CFF">
        <w:rPr>
          <w:rFonts w:ascii="Times New Roman" w:eastAsia="Times New Roman" w:hAnsi="Times New Roman" w:cs="Times New Roman"/>
          <w:sz w:val="28"/>
          <w:szCs w:val="28"/>
        </w:rPr>
        <w:t xml:space="preserve">Devorah Dickerman, 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David Fisher, </w:t>
      </w:r>
      <w:r w:rsidR="00A40666">
        <w:rPr>
          <w:rFonts w:ascii="Times New Roman" w:eastAsia="Times New Roman" w:hAnsi="Times New Roman" w:cs="Times New Roman"/>
          <w:sz w:val="28"/>
          <w:szCs w:val="28"/>
        </w:rPr>
        <w:t xml:space="preserve">Risa Gorelick,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Gerry Milano, Tom Ogorzalek, Dipesh Patel,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Nellone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Reid, Matt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Toegel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Ryan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Tolboom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Chris Zeiner</w:t>
      </w:r>
    </w:p>
    <w:p w14:paraId="05404695" w14:textId="77777777" w:rsidR="003C2BD6" w:rsidRDefault="003C2B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D00DD" w:rsidRDefault="00CE72D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President’s Report - Maria Stanko</w:t>
      </w:r>
    </w:p>
    <w:p w14:paraId="00000007" w14:textId="0775CD85" w:rsidR="00FD00DD" w:rsidRPr="00A40666" w:rsidRDefault="00CE72D5" w:rsidP="00A40666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Vice Provost for Faculty Affairs search: Dr.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Wunmi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Sadik</w:t>
      </w:r>
      <w:r w:rsidR="003C2BD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E26F6A">
        <w:rPr>
          <w:rFonts w:ascii="Times New Roman" w:eastAsia="Times New Roman" w:hAnsi="Times New Roman" w:cs="Times New Roman"/>
          <w:sz w:val="28"/>
          <w:szCs w:val="28"/>
        </w:rPr>
        <w:t xml:space="preserve">Reached out to </w:t>
      </w:r>
      <w:r w:rsidR="003C2BD6" w:rsidRPr="003C2BD6">
        <w:rPr>
          <w:rFonts w:ascii="Times New Roman" w:eastAsia="Times New Roman" w:hAnsi="Times New Roman" w:cs="Times New Roman"/>
          <w:sz w:val="28"/>
          <w:szCs w:val="28"/>
        </w:rPr>
        <w:t>Maria &amp; Jaskirat</w:t>
      </w:r>
      <w:r w:rsidR="003C2BD6">
        <w:rPr>
          <w:rFonts w:ascii="Times New Roman" w:eastAsia="Times New Roman" w:hAnsi="Times New Roman" w:cs="Times New Roman"/>
          <w:sz w:val="28"/>
          <w:szCs w:val="28"/>
        </w:rPr>
        <w:t xml:space="preserve"> in her first week in the role.</w:t>
      </w:r>
    </w:p>
    <w:p w14:paraId="00000008" w14:textId="77777777" w:rsidR="00FD00DD" w:rsidRDefault="00CE72D5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Nominations for search committee for Vice Provost for Academic Affairs</w:t>
      </w:r>
    </w:p>
    <w:p w14:paraId="1EA28E36" w14:textId="77777777" w:rsidR="00A40666" w:rsidRDefault="00CE72D5" w:rsidP="00A40666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0666">
        <w:rPr>
          <w:rFonts w:ascii="Times New Roman" w:eastAsia="Times New Roman" w:hAnsi="Times New Roman" w:cs="Times New Roman"/>
          <w:sz w:val="28"/>
          <w:szCs w:val="28"/>
        </w:rPr>
        <w:t>New start of semester:  syllabus Generative AI statement, Academic Engagement assignment, publishing of course Canvas pages</w:t>
      </w:r>
    </w:p>
    <w:p w14:paraId="29FECF67" w14:textId="1581CF4C" w:rsidR="00A40666" w:rsidRPr="00A40666" w:rsidRDefault="00A40666" w:rsidP="00A40666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0666">
        <w:rPr>
          <w:rFonts w:ascii="Times New Roman" w:eastAsia="Times New Roman" w:hAnsi="Times New Roman" w:cs="Times New Roman"/>
          <w:sz w:val="30"/>
          <w:szCs w:val="30"/>
        </w:rPr>
        <w:t xml:space="preserve">Update on </w:t>
      </w:r>
      <w:r w:rsidRPr="00A40666">
        <w:rPr>
          <w:rFonts w:ascii="Times New Roman" w:eastAsia="Times New Roman" w:hAnsi="Times New Roman" w:cs="Times New Roman"/>
          <w:sz w:val="28"/>
          <w:szCs w:val="28"/>
        </w:rPr>
        <w:t>NJIT Teaching-Track Faculty and Lecturer-Track Faculty Ranks Proposal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– see FS report</w:t>
      </w:r>
    </w:p>
    <w:p w14:paraId="0000000A" w14:textId="77777777" w:rsidR="00FD00DD" w:rsidRDefault="00CE72D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Committee Reports</w:t>
      </w:r>
    </w:p>
    <w:p w14:paraId="0000000B" w14:textId="5CCDB93A" w:rsidR="00FD00DD" w:rsidRDefault="00CE72D5">
      <w:pPr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Faculty Senate - Jaskirat Sodhi / Maria Stanko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– Jaskirat, Maria &amp; </w:t>
      </w:r>
      <w:proofErr w:type="spellStart"/>
      <w:r w:rsidR="001D04B0">
        <w:rPr>
          <w:rFonts w:ascii="Times New Roman" w:eastAsia="Times New Roman" w:hAnsi="Times New Roman" w:cs="Times New Roman"/>
          <w:sz w:val="28"/>
          <w:szCs w:val="28"/>
        </w:rPr>
        <w:t>Nellone</w:t>
      </w:r>
      <w:proofErr w:type="spellEnd"/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 worked on the Teaching Faculty proposal over the summer. Jaskirat reported that they’d decided there would be two separate tracks: UL, SUL, &amp; Principal </w:t>
      </w:r>
      <w:r w:rsidR="00CA40BA">
        <w:rPr>
          <w:rFonts w:ascii="Times New Roman" w:eastAsia="Times New Roman" w:hAnsi="Times New Roman" w:cs="Times New Roman"/>
          <w:sz w:val="28"/>
          <w:szCs w:val="28"/>
        </w:rPr>
        <w:t xml:space="preserve">University 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>Lecturer; Assistant, Associate, and Full Teaching Professors. Both Lecturers &amp; Teaching Faculty will be Faculty</w:t>
      </w:r>
      <w:r w:rsidR="00CA40BA">
        <w:rPr>
          <w:rFonts w:ascii="Times New Roman" w:eastAsia="Times New Roman" w:hAnsi="Times New Roman" w:cs="Times New Roman"/>
          <w:sz w:val="28"/>
          <w:szCs w:val="28"/>
        </w:rPr>
        <w:t>, with voting rights and the ability to serve on Faculty Senate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40BA">
        <w:rPr>
          <w:rFonts w:ascii="Times New Roman" w:eastAsia="Times New Roman" w:hAnsi="Times New Roman" w:cs="Times New Roman"/>
          <w:sz w:val="28"/>
          <w:szCs w:val="28"/>
        </w:rPr>
        <w:t xml:space="preserve">Difference: more expectations for something beyond teaching, whether service or research, Teaching Faculty will have terminal degrees. </w:t>
      </w:r>
      <w:r w:rsidR="001D04B0">
        <w:rPr>
          <w:rFonts w:ascii="Times New Roman" w:eastAsia="Times New Roman" w:hAnsi="Times New Roman" w:cs="Times New Roman"/>
          <w:sz w:val="28"/>
          <w:szCs w:val="28"/>
        </w:rPr>
        <w:t>Maria showed the slideshow they’d presented in Faculty Senate. Goal to bring us in line with peer institutions &amp; increase career pathways for ULs.</w:t>
      </w:r>
    </w:p>
    <w:p w14:paraId="5B47C8D3" w14:textId="1514657D" w:rsidR="00CA40BA" w:rsidRDefault="00CA40BA" w:rsidP="00CA40BA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Salary differentials would have to be negotiated as part of the contract.  Promotion process would be similar to what had been presented before: 5 years of service in one rank.</w:t>
      </w:r>
    </w:p>
    <w:p w14:paraId="4A8637CA" w14:textId="4EC4DDD4" w:rsidR="00CA40BA" w:rsidRDefault="00852542" w:rsidP="00CA40BA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Timeline:  before the 10/8 Faculty Senate Meeting, Lecturers will be asked to vote on the proposal.</w:t>
      </w:r>
    </w:p>
    <w:p w14:paraId="717EFA0F" w14:textId="1984F200" w:rsidR="00852542" w:rsidRDefault="00852542" w:rsidP="00CA40BA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1/23/25 – details finalized at FS; 2/19/2025 – IFM vote, with Board of Trustees to follow</w:t>
      </w:r>
    </w:p>
    <w:p w14:paraId="66120D0C" w14:textId="4F088609" w:rsidR="001D04B0" w:rsidRDefault="001D04B0" w:rsidP="001D04B0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Hiring plan for Lecturers in the department in the same way TT Faculty are hired.</w:t>
      </w:r>
    </w:p>
    <w:p w14:paraId="150AF651" w14:textId="54F8C1FB" w:rsidR="00E26F6A" w:rsidRDefault="00E26F6A" w:rsidP="001D04B0">
      <w:pPr>
        <w:spacing w:before="24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Feedback form:  </w:t>
      </w:r>
      <w:hyperlink r:id="rId6" w:history="1">
        <w:r w:rsidRPr="008A7616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https://forms.gle/MAbPDC834v57fUkZ9</w:t>
        </w:r>
      </w:hyperlink>
    </w:p>
    <w:p w14:paraId="0000000D" w14:textId="65DFDBEB" w:rsidR="00FD00DD" w:rsidRPr="005155CD" w:rsidRDefault="005155CD" w:rsidP="005155CD">
      <w:pPr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ins w:id="0" w:author="Dr. Scott L. Kent" w:date="2024-09-06T13:04:00Z">
        <w:r w:rsidR="00CE72D5" w:rsidRPr="005155CD">
          <w:rPr>
            <w:rFonts w:ascii="Times New Roman" w:eastAsia="Times New Roman" w:hAnsi="Times New Roman" w:cs="Times New Roman"/>
            <w:sz w:val="28"/>
            <w:szCs w:val="28"/>
          </w:rPr>
          <w:t xml:space="preserve">UCAN- Scott Kent 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 xml:space="preserve">– there are now Senior Adjunct Professors, 10 semesters or more.  ($8355 for a 3-credit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course)  Issues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with HCAD and contract vs. contact hours.</w:t>
      </w:r>
      <w:r w:rsidR="009B530D">
        <w:rPr>
          <w:rFonts w:ascii="Times New Roman" w:eastAsia="Times New Roman" w:hAnsi="Times New Roman" w:cs="Times New Roman"/>
          <w:sz w:val="28"/>
          <w:szCs w:val="28"/>
        </w:rPr>
        <w:t xml:space="preserve">  Adjunct orientation this week, UCAN has a presence.  University had agreed to set up FSAs for adjuncts; they now want to withdraw.  </w:t>
      </w:r>
    </w:p>
    <w:p w14:paraId="0000000E" w14:textId="77777777" w:rsidR="00FD00DD" w:rsidRDefault="00CE72D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III.   LEC Elections coming soon! - Risa Gorelick/Jaskirat Sodhi</w:t>
      </w:r>
    </w:p>
    <w:p w14:paraId="050C80B0" w14:textId="77777777" w:rsidR="00132B20" w:rsidRDefault="00132B20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94FCA30" w:rsidR="00FD00DD" w:rsidRDefault="00CE72D5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  New business</w:t>
      </w:r>
    </w:p>
    <w:p w14:paraId="7173F8C5" w14:textId="278FA55C" w:rsidR="00132B20" w:rsidRDefault="00132B20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PSA/LEC forum on Lecturer Promotion &amp; Sabbatical – slides &amp; a recording will be mailed out to all Lecturers.</w:t>
      </w:r>
      <w:r w:rsidR="00116F22">
        <w:rPr>
          <w:rFonts w:ascii="Times New Roman" w:eastAsia="Times New Roman" w:hAnsi="Times New Roman" w:cs="Times New Roman"/>
          <w:sz w:val="28"/>
          <w:szCs w:val="28"/>
        </w:rPr>
        <w:t xml:space="preserve">  Maria: attendance was good.  1 semester at full salary or 2 semesters at 80% of your salary.  You can have other sources of funding during that time.</w:t>
      </w:r>
    </w:p>
    <w:p w14:paraId="4CC7917D" w14:textId="088D3F01" w:rsidR="007B458E" w:rsidRDefault="007B458E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Master Teacher – now available to Lecturers.  </w:t>
      </w:r>
      <w:r>
        <w:rPr>
          <w:rFonts w:ascii="Times New Roman" w:eastAsia="Times New Roman" w:hAnsi="Times New Roman" w:cs="Times New Roman"/>
          <w:sz w:val="28"/>
          <w:szCs w:val="28"/>
        </w:rPr>
        <w:t>Information is available on the Provost’s Website.</w:t>
      </w:r>
    </w:p>
    <w:p w14:paraId="00000010" w14:textId="77777777" w:rsidR="00FD00DD" w:rsidRDefault="00FD00DD">
      <w:pPr>
        <w:spacing w:line="240" w:lineRule="auto"/>
      </w:pPr>
    </w:p>
    <w:sectPr w:rsidR="00FD00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FD7"/>
    <w:multiLevelType w:val="multilevel"/>
    <w:tmpl w:val="20C220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3E52F5"/>
    <w:multiLevelType w:val="multilevel"/>
    <w:tmpl w:val="796EE3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58239022">
    <w:abstractNumId w:val="1"/>
  </w:num>
  <w:num w:numId="2" w16cid:durableId="149279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DD"/>
    <w:rsid w:val="0011362C"/>
    <w:rsid w:val="00116F22"/>
    <w:rsid w:val="00132B20"/>
    <w:rsid w:val="001D04B0"/>
    <w:rsid w:val="003C2BD6"/>
    <w:rsid w:val="005155CD"/>
    <w:rsid w:val="007B458E"/>
    <w:rsid w:val="00852542"/>
    <w:rsid w:val="009B530D"/>
    <w:rsid w:val="00A40666"/>
    <w:rsid w:val="00AD1FCD"/>
    <w:rsid w:val="00BA777E"/>
    <w:rsid w:val="00BF1CFF"/>
    <w:rsid w:val="00CA40BA"/>
    <w:rsid w:val="00CE72D5"/>
    <w:rsid w:val="00DE5744"/>
    <w:rsid w:val="00E26F6A"/>
    <w:rsid w:val="00E71946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6C21"/>
  <w15:docId w15:val="{6DA26014-A7D6-41C2-AA9F-8EF97302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40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F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F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7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MAbPDC834v57fUkZ9" TargetMode="External"/><Relationship Id="rId5" Type="http://schemas.openxmlformats.org/officeDocument/2006/relationships/hyperlink" Target="https://njit-edu.zoom.us/j/96680780869?pwd=HHmk5kqtvBJe8aYobBFFDTGCsJdIa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Siemann, Catherine A</dc:creator>
  <cp:lastModifiedBy>Milano, Geraldine</cp:lastModifiedBy>
  <cp:revision>2</cp:revision>
  <dcterms:created xsi:type="dcterms:W3CDTF">2025-04-20T09:15:00Z</dcterms:created>
  <dcterms:modified xsi:type="dcterms:W3CDTF">2025-04-20T09:15:00Z</dcterms:modified>
</cp:coreProperties>
</file>